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2478" w14:textId="77777777" w:rsidR="00F55F79" w:rsidRDefault="00F55F79" w:rsidP="00073539">
      <w:pPr>
        <w:pStyle w:val="BodyText"/>
        <w:spacing w:before="51"/>
      </w:pPr>
    </w:p>
    <w:p w14:paraId="3978E52D" w14:textId="77777777" w:rsidR="00DB5A90" w:rsidRDefault="00DB5A90" w:rsidP="00073539">
      <w:pPr>
        <w:pStyle w:val="BodyText"/>
        <w:spacing w:before="51"/>
        <w:rPr>
          <w:sz w:val="22"/>
          <w:szCs w:val="22"/>
        </w:rPr>
      </w:pPr>
    </w:p>
    <w:p w14:paraId="13F03CEF" w14:textId="77777777" w:rsidR="00DB5A90" w:rsidRDefault="00DB5A90" w:rsidP="00073539">
      <w:pPr>
        <w:pStyle w:val="BodyText"/>
        <w:spacing w:before="51"/>
        <w:rPr>
          <w:sz w:val="22"/>
          <w:szCs w:val="22"/>
        </w:rPr>
      </w:pPr>
    </w:p>
    <w:p w14:paraId="78DF18C3" w14:textId="77777777" w:rsidR="00DB5A90" w:rsidRDefault="00DB5A90" w:rsidP="00073539">
      <w:pPr>
        <w:pStyle w:val="BodyText"/>
        <w:spacing w:before="51"/>
        <w:rPr>
          <w:sz w:val="22"/>
          <w:szCs w:val="22"/>
        </w:rPr>
      </w:pPr>
    </w:p>
    <w:p w14:paraId="3DBDC9B6" w14:textId="77777777" w:rsidR="00DB5A90" w:rsidRDefault="00DB5A90" w:rsidP="00073539">
      <w:pPr>
        <w:pStyle w:val="BodyText"/>
        <w:spacing w:before="51"/>
        <w:rPr>
          <w:sz w:val="22"/>
          <w:szCs w:val="22"/>
        </w:rPr>
      </w:pPr>
    </w:p>
    <w:p w14:paraId="7BBDFD0F" w14:textId="77777777" w:rsidR="00DB5A90" w:rsidRDefault="00DB5A90" w:rsidP="00073539">
      <w:pPr>
        <w:pStyle w:val="BodyText"/>
        <w:spacing w:before="51"/>
        <w:rPr>
          <w:sz w:val="22"/>
          <w:szCs w:val="22"/>
        </w:rPr>
      </w:pPr>
    </w:p>
    <w:p w14:paraId="63C76BED" w14:textId="77777777" w:rsidR="00DB5A90" w:rsidRDefault="00DB5A90" w:rsidP="00073539">
      <w:pPr>
        <w:pStyle w:val="BodyText"/>
        <w:spacing w:before="51"/>
        <w:rPr>
          <w:sz w:val="22"/>
          <w:szCs w:val="22"/>
        </w:rPr>
      </w:pPr>
    </w:p>
    <w:p w14:paraId="39E1D919" w14:textId="42A23491" w:rsidR="00FF4502" w:rsidRPr="00A809C2" w:rsidRDefault="00073539" w:rsidP="00073539">
      <w:pPr>
        <w:pStyle w:val="BodyText"/>
        <w:spacing w:before="51"/>
        <w:rPr>
          <w:sz w:val="22"/>
          <w:szCs w:val="22"/>
        </w:rPr>
      </w:pPr>
      <w:r w:rsidRPr="00A809C2">
        <w:rPr>
          <w:sz w:val="22"/>
          <w:szCs w:val="22"/>
        </w:rPr>
        <w:t>A</w:t>
      </w:r>
      <w:r w:rsidR="00417D4D" w:rsidRPr="00A809C2">
        <w:rPr>
          <w:sz w:val="22"/>
          <w:szCs w:val="22"/>
        </w:rPr>
        <w:t>GENDA</w:t>
      </w:r>
    </w:p>
    <w:p w14:paraId="285273C4" w14:textId="77777777" w:rsidR="00FF4502" w:rsidRPr="00A809C2" w:rsidRDefault="00417D4D">
      <w:pPr>
        <w:pStyle w:val="BodyText"/>
        <w:ind w:left="100" w:firstLine="0"/>
        <w:rPr>
          <w:sz w:val="22"/>
          <w:szCs w:val="22"/>
        </w:rPr>
      </w:pPr>
      <w:r w:rsidRPr="00A809C2">
        <w:rPr>
          <w:sz w:val="22"/>
          <w:szCs w:val="22"/>
        </w:rPr>
        <w:t>BOARD OF</w:t>
      </w:r>
      <w:r w:rsidRPr="00A809C2">
        <w:rPr>
          <w:spacing w:val="-1"/>
          <w:sz w:val="22"/>
          <w:szCs w:val="22"/>
        </w:rPr>
        <w:t xml:space="preserve"> </w:t>
      </w:r>
      <w:r w:rsidRPr="00A809C2">
        <w:rPr>
          <w:sz w:val="22"/>
          <w:szCs w:val="22"/>
        </w:rPr>
        <w:t>TRUSTEES</w:t>
      </w:r>
    </w:p>
    <w:p w14:paraId="7E2FFE51" w14:textId="1697BAEF" w:rsidR="00FF4502" w:rsidRPr="00A809C2" w:rsidRDefault="00417D4D">
      <w:pPr>
        <w:pStyle w:val="BodyText"/>
        <w:tabs>
          <w:tab w:val="left" w:pos="4835"/>
          <w:tab w:val="left" w:pos="8379"/>
        </w:tabs>
        <w:ind w:left="100" w:firstLine="0"/>
        <w:rPr>
          <w:sz w:val="22"/>
          <w:szCs w:val="22"/>
        </w:rPr>
      </w:pPr>
      <w:r w:rsidRPr="00A809C2">
        <w:rPr>
          <w:sz w:val="22"/>
          <w:szCs w:val="22"/>
        </w:rPr>
        <w:t>REGULAR</w:t>
      </w:r>
      <w:r w:rsidRPr="00A809C2">
        <w:rPr>
          <w:spacing w:val="-1"/>
          <w:sz w:val="22"/>
          <w:szCs w:val="22"/>
        </w:rPr>
        <w:t xml:space="preserve"> </w:t>
      </w:r>
      <w:r w:rsidRPr="00A809C2">
        <w:rPr>
          <w:sz w:val="22"/>
          <w:szCs w:val="22"/>
        </w:rPr>
        <w:t>MEETING</w:t>
      </w:r>
      <w:r>
        <w:tab/>
      </w:r>
      <w:r w:rsidR="008A77B9" w:rsidRPr="00A809C2">
        <w:rPr>
          <w:sz w:val="22"/>
          <w:szCs w:val="22"/>
        </w:rPr>
        <w:t>5:30</w:t>
      </w:r>
      <w:r w:rsidRPr="00A809C2">
        <w:rPr>
          <w:sz w:val="22"/>
          <w:szCs w:val="22"/>
        </w:rPr>
        <w:t xml:space="preserve"> PM</w:t>
      </w:r>
      <w:r w:rsidRPr="00A809C2">
        <w:rPr>
          <w:sz w:val="22"/>
          <w:szCs w:val="22"/>
        </w:rPr>
        <w:tab/>
      </w:r>
      <w:r w:rsidR="004363C7">
        <w:rPr>
          <w:sz w:val="22"/>
          <w:szCs w:val="22"/>
        </w:rPr>
        <w:t>September 7</w:t>
      </w:r>
      <w:r w:rsidR="008A77B9" w:rsidRPr="00A809C2">
        <w:rPr>
          <w:sz w:val="22"/>
          <w:szCs w:val="22"/>
        </w:rPr>
        <w:t>, 2021</w:t>
      </w:r>
    </w:p>
    <w:p w14:paraId="123C5AA5" w14:textId="77777777" w:rsidR="00FF4502" w:rsidRPr="00A809C2" w:rsidRDefault="00FF4502">
      <w:pPr>
        <w:pStyle w:val="BodyText"/>
        <w:ind w:left="0" w:firstLine="0"/>
        <w:rPr>
          <w:sz w:val="22"/>
          <w:szCs w:val="22"/>
        </w:rPr>
      </w:pPr>
    </w:p>
    <w:p w14:paraId="306E311A" w14:textId="54E2AE77" w:rsidR="00FF4502" w:rsidRPr="0014398F" w:rsidRDefault="00417D4D">
      <w:pPr>
        <w:pStyle w:val="BodyText"/>
        <w:ind w:left="229" w:firstLine="0"/>
        <w:rPr>
          <w:sz w:val="22"/>
          <w:szCs w:val="22"/>
        </w:rPr>
      </w:pPr>
      <w:r w:rsidRPr="0014398F">
        <w:rPr>
          <w:sz w:val="22"/>
          <w:szCs w:val="22"/>
        </w:rPr>
        <w:t>The</w:t>
      </w:r>
      <w:r w:rsidRPr="0014398F">
        <w:rPr>
          <w:spacing w:val="-3"/>
          <w:sz w:val="22"/>
          <w:szCs w:val="22"/>
        </w:rPr>
        <w:t xml:space="preserve"> </w:t>
      </w:r>
      <w:r w:rsidRPr="0014398F">
        <w:rPr>
          <w:sz w:val="22"/>
          <w:szCs w:val="22"/>
        </w:rPr>
        <w:t>Board</w:t>
      </w:r>
      <w:r w:rsidRPr="0014398F">
        <w:rPr>
          <w:spacing w:val="-2"/>
          <w:sz w:val="22"/>
          <w:szCs w:val="22"/>
        </w:rPr>
        <w:t xml:space="preserve"> </w:t>
      </w:r>
      <w:r w:rsidRPr="0014398F">
        <w:rPr>
          <w:sz w:val="22"/>
          <w:szCs w:val="22"/>
        </w:rPr>
        <w:t>will</w:t>
      </w:r>
      <w:r w:rsidRPr="0014398F">
        <w:rPr>
          <w:spacing w:val="-1"/>
          <w:sz w:val="22"/>
          <w:szCs w:val="22"/>
        </w:rPr>
        <w:t xml:space="preserve"> </w:t>
      </w:r>
      <w:r w:rsidRPr="0014398F">
        <w:rPr>
          <w:sz w:val="22"/>
          <w:szCs w:val="22"/>
        </w:rPr>
        <w:t>consider</w:t>
      </w:r>
      <w:r w:rsidRPr="0014398F">
        <w:rPr>
          <w:spacing w:val="-1"/>
          <w:sz w:val="22"/>
          <w:szCs w:val="22"/>
        </w:rPr>
        <w:t xml:space="preserve"> </w:t>
      </w:r>
      <w:r w:rsidRPr="0014398F">
        <w:rPr>
          <w:sz w:val="22"/>
          <w:szCs w:val="22"/>
        </w:rPr>
        <w:t>and</w:t>
      </w:r>
      <w:r w:rsidRPr="0014398F">
        <w:rPr>
          <w:spacing w:val="-2"/>
          <w:sz w:val="22"/>
          <w:szCs w:val="22"/>
        </w:rPr>
        <w:t xml:space="preserve"> </w:t>
      </w:r>
      <w:r w:rsidRPr="0014398F">
        <w:rPr>
          <w:sz w:val="22"/>
          <w:szCs w:val="22"/>
        </w:rPr>
        <w:t>may</w:t>
      </w:r>
      <w:r w:rsidRPr="0014398F">
        <w:rPr>
          <w:spacing w:val="-1"/>
          <w:sz w:val="22"/>
          <w:szCs w:val="22"/>
        </w:rPr>
        <w:t xml:space="preserve"> </w:t>
      </w:r>
      <w:r w:rsidR="00073539" w:rsidRPr="0014398F">
        <w:rPr>
          <w:sz w:val="22"/>
          <w:szCs w:val="22"/>
        </w:rPr>
        <w:t>act</w:t>
      </w:r>
      <w:r w:rsidRPr="0014398F">
        <w:rPr>
          <w:spacing w:val="-3"/>
          <w:sz w:val="22"/>
          <w:szCs w:val="22"/>
        </w:rPr>
        <w:t xml:space="preserve"> </w:t>
      </w:r>
      <w:r w:rsidRPr="0014398F">
        <w:rPr>
          <w:sz w:val="22"/>
          <w:szCs w:val="22"/>
        </w:rPr>
        <w:t>on</w:t>
      </w:r>
      <w:r w:rsidRPr="0014398F">
        <w:rPr>
          <w:spacing w:val="-2"/>
          <w:sz w:val="22"/>
          <w:szCs w:val="22"/>
        </w:rPr>
        <w:t xml:space="preserve"> </w:t>
      </w:r>
      <w:r w:rsidRPr="0014398F">
        <w:rPr>
          <w:sz w:val="22"/>
          <w:szCs w:val="22"/>
        </w:rPr>
        <w:t>the</w:t>
      </w:r>
      <w:r w:rsidRPr="0014398F">
        <w:rPr>
          <w:spacing w:val="-2"/>
          <w:sz w:val="22"/>
          <w:szCs w:val="22"/>
        </w:rPr>
        <w:t xml:space="preserve"> </w:t>
      </w:r>
      <w:r w:rsidRPr="0014398F">
        <w:rPr>
          <w:sz w:val="22"/>
          <w:szCs w:val="22"/>
        </w:rPr>
        <w:t>following</w:t>
      </w:r>
      <w:r w:rsidRPr="0014398F">
        <w:rPr>
          <w:spacing w:val="-2"/>
          <w:sz w:val="22"/>
          <w:szCs w:val="22"/>
        </w:rPr>
        <w:t xml:space="preserve"> </w:t>
      </w:r>
      <w:r w:rsidRPr="0014398F">
        <w:rPr>
          <w:sz w:val="22"/>
          <w:szCs w:val="22"/>
        </w:rPr>
        <w:t>items:</w:t>
      </w:r>
    </w:p>
    <w:p w14:paraId="0E5E7F06" w14:textId="77777777" w:rsidR="00FF4502" w:rsidRPr="0014398F" w:rsidRDefault="00417D4D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Call</w:t>
      </w:r>
      <w:r w:rsidRPr="0014398F">
        <w:rPr>
          <w:spacing w:val="-2"/>
        </w:rPr>
        <w:t xml:space="preserve"> </w:t>
      </w:r>
      <w:r w:rsidRPr="0014398F">
        <w:t>To Order</w:t>
      </w:r>
    </w:p>
    <w:p w14:paraId="5A3BD515" w14:textId="77777777" w:rsidR="00FF4502" w:rsidRPr="0014398F" w:rsidRDefault="00417D4D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Roll</w:t>
      </w:r>
      <w:r w:rsidRPr="0014398F">
        <w:rPr>
          <w:spacing w:val="-1"/>
        </w:rPr>
        <w:t xml:space="preserve"> </w:t>
      </w:r>
      <w:r w:rsidRPr="0014398F">
        <w:t>Call</w:t>
      </w:r>
    </w:p>
    <w:p w14:paraId="446A608B" w14:textId="77777777" w:rsidR="00FF4502" w:rsidRPr="0014398F" w:rsidRDefault="00417D4D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Consent</w:t>
      </w:r>
      <w:r w:rsidRPr="0014398F">
        <w:rPr>
          <w:spacing w:val="-1"/>
        </w:rPr>
        <w:t xml:space="preserve"> </w:t>
      </w:r>
      <w:r w:rsidRPr="0014398F">
        <w:t>Agenda</w:t>
      </w:r>
    </w:p>
    <w:p w14:paraId="40068D23" w14:textId="4AC39C42" w:rsidR="00FF4502" w:rsidRDefault="00417D4D">
      <w:pPr>
        <w:pStyle w:val="ListParagraph"/>
        <w:numPr>
          <w:ilvl w:val="1"/>
          <w:numId w:val="1"/>
        </w:numPr>
        <w:tabs>
          <w:tab w:val="left" w:pos="1180"/>
        </w:tabs>
      </w:pPr>
      <w:r w:rsidRPr="0014398F">
        <w:t>Approve Minutes</w:t>
      </w:r>
      <w:r w:rsidRPr="0014398F">
        <w:rPr>
          <w:spacing w:val="-1"/>
        </w:rPr>
        <w:t xml:space="preserve"> </w:t>
      </w:r>
      <w:proofErr w:type="gramStart"/>
      <w:r w:rsidRPr="0014398F">
        <w:t>From</w:t>
      </w:r>
      <w:proofErr w:type="gramEnd"/>
      <w:r w:rsidRPr="0014398F">
        <w:t xml:space="preserve"> </w:t>
      </w:r>
      <w:r w:rsidR="00327D1A">
        <w:t>August 17</w:t>
      </w:r>
      <w:r w:rsidR="008A77B9" w:rsidRPr="0014398F">
        <w:t>, 2021</w:t>
      </w:r>
      <w:r w:rsidRPr="0014398F">
        <w:rPr>
          <w:spacing w:val="-2"/>
        </w:rPr>
        <w:t xml:space="preserve"> </w:t>
      </w:r>
      <w:r w:rsidRPr="0014398F">
        <w:t>Meeting</w:t>
      </w:r>
    </w:p>
    <w:p w14:paraId="56614CFB" w14:textId="77777777" w:rsidR="00FF4502" w:rsidRPr="0014398F" w:rsidRDefault="00417D4D">
      <w:pPr>
        <w:pStyle w:val="ListParagraph"/>
        <w:numPr>
          <w:ilvl w:val="1"/>
          <w:numId w:val="1"/>
        </w:numPr>
        <w:tabs>
          <w:tab w:val="left" w:pos="1180"/>
        </w:tabs>
      </w:pPr>
      <w:r w:rsidRPr="0014398F">
        <w:t>Approve</w:t>
      </w:r>
      <w:r w:rsidRPr="0014398F">
        <w:rPr>
          <w:spacing w:val="-1"/>
        </w:rPr>
        <w:t xml:space="preserve"> </w:t>
      </w:r>
      <w:r w:rsidRPr="0014398F">
        <w:t>Paid</w:t>
      </w:r>
      <w:r w:rsidRPr="0014398F">
        <w:rPr>
          <w:spacing w:val="1"/>
        </w:rPr>
        <w:t xml:space="preserve"> </w:t>
      </w:r>
      <w:r w:rsidRPr="0014398F">
        <w:t>Bills</w:t>
      </w:r>
    </w:p>
    <w:p w14:paraId="24AA7B7B" w14:textId="77777777" w:rsidR="00824D08" w:rsidRPr="0014398F" w:rsidRDefault="00417D4D" w:rsidP="00824D08">
      <w:pPr>
        <w:pStyle w:val="ListParagraph"/>
        <w:numPr>
          <w:ilvl w:val="1"/>
          <w:numId w:val="1"/>
        </w:numPr>
        <w:tabs>
          <w:tab w:val="left" w:pos="1180"/>
        </w:tabs>
      </w:pPr>
      <w:r w:rsidRPr="0014398F">
        <w:t>Approve Bills</w:t>
      </w:r>
      <w:r w:rsidRPr="0014398F">
        <w:rPr>
          <w:spacing w:val="-1"/>
        </w:rPr>
        <w:t xml:space="preserve"> </w:t>
      </w:r>
      <w:proofErr w:type="gramStart"/>
      <w:r w:rsidRPr="0014398F">
        <w:t>To</w:t>
      </w:r>
      <w:proofErr w:type="gramEnd"/>
      <w:r w:rsidRPr="0014398F">
        <w:rPr>
          <w:spacing w:val="-3"/>
        </w:rPr>
        <w:t xml:space="preserve"> </w:t>
      </w:r>
      <w:r w:rsidRPr="0014398F">
        <w:t>Be Paid</w:t>
      </w:r>
    </w:p>
    <w:p w14:paraId="24A5A702" w14:textId="14D6AE69" w:rsidR="00FF4502" w:rsidRDefault="00417D4D" w:rsidP="00BC3C1F">
      <w:pPr>
        <w:pStyle w:val="ListParagraph"/>
        <w:numPr>
          <w:ilvl w:val="0"/>
          <w:numId w:val="1"/>
        </w:numPr>
        <w:tabs>
          <w:tab w:val="left" w:pos="460"/>
        </w:tabs>
        <w:spacing w:before="1"/>
      </w:pPr>
      <w:r w:rsidRPr="0014398F">
        <w:t>Public</w:t>
      </w:r>
      <w:r w:rsidRPr="00BC3C1F">
        <w:rPr>
          <w:spacing w:val="-5"/>
        </w:rPr>
        <w:t xml:space="preserve"> </w:t>
      </w:r>
      <w:r w:rsidRPr="0014398F">
        <w:t xml:space="preserve">Not </w:t>
      </w:r>
      <w:r w:rsidR="00F82659" w:rsidRPr="0014398F">
        <w:t>on</w:t>
      </w:r>
      <w:r w:rsidRPr="00BC3C1F">
        <w:rPr>
          <w:spacing w:val="-2"/>
        </w:rPr>
        <w:t xml:space="preserve"> </w:t>
      </w:r>
      <w:r w:rsidRPr="0014398F">
        <w:t>The</w:t>
      </w:r>
      <w:r w:rsidRPr="00BC3C1F">
        <w:rPr>
          <w:spacing w:val="-1"/>
        </w:rPr>
        <w:t xml:space="preserve"> </w:t>
      </w:r>
      <w:r w:rsidRPr="0014398F">
        <w:t xml:space="preserve">Agenda Invited </w:t>
      </w:r>
      <w:proofErr w:type="gramStart"/>
      <w:r w:rsidRPr="0014398F">
        <w:t>To</w:t>
      </w:r>
      <w:proofErr w:type="gramEnd"/>
      <w:r w:rsidRPr="00BC3C1F">
        <w:rPr>
          <w:spacing w:val="-1"/>
        </w:rPr>
        <w:t xml:space="preserve"> </w:t>
      </w:r>
      <w:r w:rsidRPr="0014398F">
        <w:t>Be Heard</w:t>
      </w:r>
    </w:p>
    <w:p w14:paraId="0F4EFDF5" w14:textId="07953EF4" w:rsidR="00595EE2" w:rsidRDefault="00595EE2" w:rsidP="00FF1C88">
      <w:pPr>
        <w:pStyle w:val="ListParagraph"/>
        <w:numPr>
          <w:ilvl w:val="0"/>
          <w:numId w:val="1"/>
        </w:numPr>
        <w:tabs>
          <w:tab w:val="left" w:pos="460"/>
        </w:tabs>
      </w:pPr>
      <w:r>
        <w:t>Liquor renewal-update</w:t>
      </w:r>
    </w:p>
    <w:p w14:paraId="64714F82" w14:textId="77777777" w:rsidR="00595EE2" w:rsidRDefault="00595EE2" w:rsidP="00FF1C88">
      <w:pPr>
        <w:pStyle w:val="ListParagraph"/>
        <w:numPr>
          <w:ilvl w:val="1"/>
          <w:numId w:val="1"/>
        </w:numPr>
        <w:tabs>
          <w:tab w:val="left" w:pos="460"/>
        </w:tabs>
        <w:ind w:right="-230"/>
      </w:pPr>
      <w:r>
        <w:t>Everyday Store Liquor License Renewal</w:t>
      </w:r>
    </w:p>
    <w:p w14:paraId="6A040E35" w14:textId="77777777" w:rsidR="00595EE2" w:rsidRDefault="00595EE2" w:rsidP="00FF1C88">
      <w:pPr>
        <w:pStyle w:val="ListParagraph"/>
        <w:numPr>
          <w:ilvl w:val="0"/>
          <w:numId w:val="1"/>
        </w:numPr>
        <w:tabs>
          <w:tab w:val="left" w:pos="460"/>
        </w:tabs>
      </w:pPr>
      <w:r>
        <w:t>Residential Revitalization Grant for Loretta “Lala” Gutierrez for the 2711 7</w:t>
      </w:r>
      <w:r w:rsidRPr="00327D1A">
        <w:rPr>
          <w:vertAlign w:val="superscript"/>
        </w:rPr>
        <w:t>th</w:t>
      </w:r>
      <w:r>
        <w:t xml:space="preserve"> Ave Apartments</w:t>
      </w:r>
    </w:p>
    <w:p w14:paraId="0AEDBAFA" w14:textId="430F6009" w:rsidR="00595EE2" w:rsidRDefault="00595EE2" w:rsidP="00FF1C88">
      <w:pPr>
        <w:pStyle w:val="ListParagraph"/>
        <w:numPr>
          <w:ilvl w:val="0"/>
          <w:numId w:val="1"/>
        </w:numPr>
        <w:tabs>
          <w:tab w:val="left" w:pos="460"/>
        </w:tabs>
      </w:pPr>
      <w:r>
        <w:t>Naming the community center as a C. Krieger memorial -vs- the Krieger property purchase</w:t>
      </w:r>
    </w:p>
    <w:p w14:paraId="2C165EB0" w14:textId="6F12E4EE" w:rsidR="00623955" w:rsidRDefault="00595EE2" w:rsidP="00595EE2">
      <w:pPr>
        <w:pStyle w:val="ListParagraph"/>
        <w:numPr>
          <w:ilvl w:val="0"/>
          <w:numId w:val="1"/>
        </w:numPr>
        <w:tabs>
          <w:tab w:val="left" w:pos="460"/>
        </w:tabs>
        <w:spacing w:before="1"/>
      </w:pPr>
      <w:r>
        <w:t xml:space="preserve">Consider </w:t>
      </w:r>
      <w:r w:rsidR="00623955">
        <w:t>Separation Agreement for Town Administrator</w:t>
      </w:r>
    </w:p>
    <w:p w14:paraId="30EF5D4B" w14:textId="42E57A51" w:rsidR="00595EE2" w:rsidRPr="00595EE2" w:rsidRDefault="00595EE2" w:rsidP="00595EE2">
      <w:pPr>
        <w:pStyle w:val="ListParagraph"/>
        <w:numPr>
          <w:ilvl w:val="1"/>
          <w:numId w:val="1"/>
        </w:numPr>
      </w:pPr>
      <w:r w:rsidRPr="00595EE2">
        <w:t>Possible Executive Session</w:t>
      </w:r>
    </w:p>
    <w:p w14:paraId="7311C531" w14:textId="442CA0CD" w:rsidR="00595EE2" w:rsidRPr="00FF1C88" w:rsidRDefault="00595EE2" w:rsidP="00FF1C8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</w:rPr>
      </w:pPr>
      <w:r>
        <w:t xml:space="preserve">Adopt Resolution #10-2021 </w:t>
      </w:r>
      <w:r w:rsidRPr="00FF1C88">
        <w:rPr>
          <w:rFonts w:asciiTheme="minorHAnsi" w:hAnsiTheme="minorHAnsi" w:cstheme="minorHAnsi"/>
          <w:bCs/>
        </w:rPr>
        <w:t>A RESOLUTION AUTHORIZING ADOPTION OF SEPARATION AGREEMENT</w:t>
      </w:r>
      <w:r>
        <w:rPr>
          <w:rFonts w:asciiTheme="minorHAnsi" w:hAnsiTheme="minorHAnsi" w:cstheme="minorHAnsi"/>
          <w:bCs/>
        </w:rPr>
        <w:t xml:space="preserve"> AND </w:t>
      </w:r>
      <w:r w:rsidRPr="00FF1C88">
        <w:rPr>
          <w:rFonts w:asciiTheme="minorHAnsi" w:hAnsiTheme="minorHAnsi" w:cstheme="minorHAnsi"/>
          <w:bCs/>
        </w:rPr>
        <w:t>GENERAL RELEASE WITH ABBY SPAEDT, TOWN ADMINISTRATOR</w:t>
      </w:r>
    </w:p>
    <w:p w14:paraId="42E38731" w14:textId="75993891" w:rsidR="00623955" w:rsidRPr="00FF1C88" w:rsidRDefault="00623955" w:rsidP="00FF1C8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</w:rPr>
      </w:pPr>
      <w:r>
        <w:t xml:space="preserve">Adopt </w:t>
      </w:r>
      <w:r w:rsidR="003D794B">
        <w:rPr>
          <w:rFonts w:asciiTheme="minorHAnsi" w:hAnsiTheme="minorHAnsi" w:cstheme="minorHAnsi"/>
          <w:bCs/>
        </w:rPr>
        <w:t>Resolution</w:t>
      </w:r>
      <w:r w:rsidR="003D794B" w:rsidRPr="00FF1C88">
        <w:rPr>
          <w:rFonts w:asciiTheme="minorHAnsi" w:hAnsiTheme="minorHAnsi" w:cstheme="minorHAnsi"/>
          <w:bCs/>
        </w:rPr>
        <w:t xml:space="preserve"> #</w:t>
      </w:r>
      <w:r w:rsidR="003D794B" w:rsidRPr="0095180B">
        <w:rPr>
          <w:rFonts w:asciiTheme="minorHAnsi" w:hAnsiTheme="minorHAnsi" w:cstheme="minorHAnsi"/>
          <w:bCs/>
        </w:rPr>
        <w:t>11-2021</w:t>
      </w:r>
      <w:r w:rsidR="003D794B" w:rsidRPr="00FF1C88">
        <w:rPr>
          <w:rFonts w:asciiTheme="minorHAnsi" w:hAnsiTheme="minorHAnsi" w:cstheme="minorHAnsi"/>
          <w:bCs/>
          <w:u w:val="single"/>
        </w:rPr>
        <w:t xml:space="preserve"> </w:t>
      </w:r>
      <w:r w:rsidR="003D794B" w:rsidRPr="00FF1C88">
        <w:rPr>
          <w:rFonts w:asciiTheme="minorHAnsi" w:hAnsiTheme="minorHAnsi" w:cstheme="minorHAnsi"/>
          <w:bCs/>
        </w:rPr>
        <w:t>A RESOLUTION APPOINTING CHERYL CAMPBELL AS INTERIM TOWN</w:t>
      </w:r>
      <w:ins w:id="0" w:author="Abby Spaedt" w:date="2021-11-24T15:22:00Z">
        <w:r w:rsidR="0041569B">
          <w:rPr>
            <w:rFonts w:asciiTheme="minorHAnsi" w:hAnsiTheme="minorHAnsi" w:cstheme="minorHAnsi"/>
            <w:bCs/>
          </w:rPr>
          <w:t xml:space="preserve"> </w:t>
        </w:r>
      </w:ins>
      <w:r w:rsidR="003D794B" w:rsidRPr="00FF1C88">
        <w:rPr>
          <w:rFonts w:asciiTheme="minorHAnsi" w:hAnsiTheme="minorHAnsi" w:cstheme="minorHAnsi"/>
          <w:bCs/>
        </w:rPr>
        <w:t>ADMINISTRATOR</w:t>
      </w:r>
      <w:r w:rsidR="003D794B">
        <w:rPr>
          <w:rFonts w:asciiTheme="minorHAnsi" w:hAnsiTheme="minorHAnsi" w:cstheme="minorHAnsi"/>
          <w:bCs/>
        </w:rPr>
        <w:t xml:space="preserve"> </w:t>
      </w:r>
    </w:p>
    <w:p w14:paraId="3B670CBC" w14:textId="30C2A24A" w:rsidR="00623955" w:rsidRDefault="00623955" w:rsidP="00FF1C88">
      <w:pPr>
        <w:pStyle w:val="ListParagraph"/>
        <w:numPr>
          <w:ilvl w:val="0"/>
          <w:numId w:val="1"/>
        </w:numPr>
        <w:tabs>
          <w:tab w:val="left" w:pos="460"/>
        </w:tabs>
        <w:spacing w:before="1"/>
      </w:pPr>
      <w:r>
        <w:t>Swear in Cheryl Campbell as</w:t>
      </w:r>
      <w:r w:rsidR="003D794B" w:rsidRPr="003D794B">
        <w:t xml:space="preserve"> </w:t>
      </w:r>
      <w:r w:rsidR="003D794B">
        <w:t>Interim</w:t>
      </w:r>
      <w:r>
        <w:t xml:space="preserve"> Town Administrator </w:t>
      </w:r>
    </w:p>
    <w:p w14:paraId="743B82C3" w14:textId="425D26BF" w:rsidR="007C167C" w:rsidRPr="0014398F" w:rsidRDefault="004528BD" w:rsidP="00FF1C88">
      <w:pPr>
        <w:pStyle w:val="ListParagraph"/>
        <w:numPr>
          <w:ilvl w:val="0"/>
          <w:numId w:val="1"/>
        </w:numPr>
        <w:tabs>
          <w:tab w:val="left" w:pos="460"/>
        </w:tabs>
      </w:pPr>
      <w:r>
        <w:t xml:space="preserve">CIRSA </w:t>
      </w:r>
      <w:r w:rsidR="00327D1A">
        <w:t>2022 Property/Casualty Renewal</w:t>
      </w:r>
    </w:p>
    <w:p w14:paraId="6341C288" w14:textId="0AA43B3E" w:rsidR="0066274E" w:rsidRDefault="004528BD" w:rsidP="00FF1C88">
      <w:pPr>
        <w:pStyle w:val="ListParagraph"/>
        <w:numPr>
          <w:ilvl w:val="0"/>
          <w:numId w:val="1"/>
        </w:numPr>
        <w:tabs>
          <w:tab w:val="left" w:pos="460"/>
        </w:tabs>
      </w:pPr>
      <w:bookmarkStart w:id="1" w:name="_Hlk77264546"/>
      <w:r>
        <w:t xml:space="preserve">CIRSA </w:t>
      </w:r>
      <w:r w:rsidR="00327D1A">
        <w:t>2022 Worker’s Comp Renewal</w:t>
      </w:r>
    </w:p>
    <w:p w14:paraId="5720CD35" w14:textId="0EFB1956" w:rsidR="000F4589" w:rsidRDefault="007F67BC" w:rsidP="00FF1C88">
      <w:pPr>
        <w:pStyle w:val="ListParagraph"/>
        <w:numPr>
          <w:ilvl w:val="0"/>
          <w:numId w:val="1"/>
        </w:numPr>
        <w:tabs>
          <w:tab w:val="left" w:pos="460"/>
        </w:tabs>
      </w:pPr>
      <w:r>
        <w:t>PSHCG Renewal of Benefits for full time town employees</w:t>
      </w:r>
    </w:p>
    <w:p w14:paraId="0F9BCF5D" w14:textId="516CAB75" w:rsidR="00252FB9" w:rsidRDefault="007F67BC" w:rsidP="00FF1C88">
      <w:pPr>
        <w:pStyle w:val="ListParagraph"/>
        <w:numPr>
          <w:ilvl w:val="0"/>
          <w:numId w:val="1"/>
        </w:numPr>
        <w:tabs>
          <w:tab w:val="left" w:pos="460"/>
        </w:tabs>
      </w:pPr>
      <w:r>
        <w:t>Hire Lindsay Waters full time and buy out her contract with Robert Half</w:t>
      </w:r>
    </w:p>
    <w:p w14:paraId="50FA8114" w14:textId="5CEA5312" w:rsidR="007F67BC" w:rsidRDefault="00E00FE5" w:rsidP="00FF1C88">
      <w:pPr>
        <w:pStyle w:val="ListParagraph"/>
        <w:numPr>
          <w:ilvl w:val="0"/>
          <w:numId w:val="1"/>
        </w:numPr>
        <w:tabs>
          <w:tab w:val="left" w:pos="460"/>
        </w:tabs>
      </w:pPr>
      <w:r>
        <w:t xml:space="preserve">Pay </w:t>
      </w:r>
      <w:r w:rsidR="00282B0E">
        <w:t>Increase</w:t>
      </w:r>
      <w:r>
        <w:t xml:space="preserve"> for</w:t>
      </w:r>
      <w:r w:rsidR="003D794B">
        <w:t xml:space="preserve"> Deputy</w:t>
      </w:r>
      <w:r>
        <w:t xml:space="preserve"> </w:t>
      </w:r>
      <w:r w:rsidR="004528BD">
        <w:t xml:space="preserve">Town Clerk </w:t>
      </w:r>
      <w:r w:rsidR="00FF1C88">
        <w:t xml:space="preserve">and Court Clerk </w:t>
      </w:r>
      <w:r w:rsidR="004528BD">
        <w:t>Morado</w:t>
      </w:r>
    </w:p>
    <w:p w14:paraId="2481CA4F" w14:textId="489E4322" w:rsidR="00C03A9C" w:rsidRPr="0095180B" w:rsidRDefault="00C03A9C" w:rsidP="0095180B">
      <w:pPr>
        <w:pStyle w:val="ListParagraph"/>
        <w:numPr>
          <w:ilvl w:val="0"/>
          <w:numId w:val="1"/>
        </w:numPr>
        <w:rPr>
          <w:rFonts w:eastAsiaTheme="minorHAnsi"/>
          <w:color w:val="000000"/>
        </w:rPr>
      </w:pPr>
      <w:r w:rsidRPr="0095180B">
        <w:rPr>
          <w:rFonts w:eastAsiaTheme="minorHAnsi"/>
          <w:color w:val="000000"/>
        </w:rPr>
        <w:t xml:space="preserve">Raise the credit limit on </w:t>
      </w:r>
      <w:r>
        <w:rPr>
          <w:rFonts w:eastAsiaTheme="minorHAnsi"/>
          <w:color w:val="000000"/>
        </w:rPr>
        <w:t xml:space="preserve">the Plant Managers </w:t>
      </w:r>
      <w:r w:rsidRPr="0095180B">
        <w:rPr>
          <w:rFonts w:eastAsiaTheme="minorHAnsi"/>
          <w:color w:val="000000"/>
        </w:rPr>
        <w:t>credit card to $2500.00</w:t>
      </w:r>
    </w:p>
    <w:bookmarkEnd w:id="1"/>
    <w:p w14:paraId="4DDC3D01" w14:textId="64B5AC23" w:rsidR="00073539" w:rsidRPr="0014398F" w:rsidRDefault="00073539" w:rsidP="00FF1C88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Staff Reports</w:t>
      </w:r>
    </w:p>
    <w:p w14:paraId="4EDDE301" w14:textId="77777777" w:rsidR="00BC3C1F" w:rsidRDefault="00BC3C1F" w:rsidP="00FF1C88">
      <w:pPr>
        <w:pStyle w:val="ListParagraph"/>
        <w:widowControl/>
        <w:numPr>
          <w:ilvl w:val="1"/>
          <w:numId w:val="1"/>
        </w:numPr>
        <w:autoSpaceDE/>
        <w:autoSpaceDN/>
        <w:textAlignment w:val="center"/>
        <w:rPr>
          <w:rFonts w:asciiTheme="minorHAnsi" w:hAnsiTheme="minorHAnsi"/>
        </w:rPr>
      </w:pPr>
      <w:r w:rsidRPr="00F75891">
        <w:rPr>
          <w:rFonts w:asciiTheme="minorHAnsi" w:hAnsiTheme="minorHAnsi"/>
        </w:rPr>
        <w:t>Town Administrator’s Report</w:t>
      </w:r>
    </w:p>
    <w:p w14:paraId="41F7CB09" w14:textId="1F2CA176" w:rsidR="00011DDF" w:rsidRDefault="00073539" w:rsidP="00FF1C88">
      <w:pPr>
        <w:pStyle w:val="ListParagraph"/>
        <w:numPr>
          <w:ilvl w:val="1"/>
          <w:numId w:val="1"/>
        </w:numPr>
        <w:tabs>
          <w:tab w:val="left" w:pos="460"/>
        </w:tabs>
      </w:pPr>
      <w:r w:rsidRPr="0014398F">
        <w:t>Police</w:t>
      </w:r>
      <w:r w:rsidRPr="0014398F">
        <w:rPr>
          <w:spacing w:val="-2"/>
        </w:rPr>
        <w:t xml:space="preserve"> </w:t>
      </w:r>
      <w:r w:rsidRPr="0014398F">
        <w:t>Chief’s</w:t>
      </w:r>
      <w:r w:rsidRPr="0014398F">
        <w:rPr>
          <w:spacing w:val="-3"/>
        </w:rPr>
        <w:t xml:space="preserve"> </w:t>
      </w:r>
      <w:r w:rsidRPr="0014398F">
        <w:t>Report</w:t>
      </w:r>
    </w:p>
    <w:p w14:paraId="0F5E2DDA" w14:textId="5A34E1FF" w:rsidR="00011DDF" w:rsidRPr="00011DDF" w:rsidRDefault="00011DDF" w:rsidP="00011DDF">
      <w:pPr>
        <w:pStyle w:val="ListParagraph"/>
        <w:numPr>
          <w:ilvl w:val="0"/>
          <w:numId w:val="11"/>
        </w:numPr>
        <w:tabs>
          <w:tab w:val="left" w:pos="460"/>
        </w:tabs>
      </w:pPr>
      <w:r w:rsidRPr="00011DDF">
        <w:t xml:space="preserve"> Police Officer On-Call Compensation</w:t>
      </w:r>
    </w:p>
    <w:p w14:paraId="2899A0D8" w14:textId="151AF8B3" w:rsidR="00073539" w:rsidRDefault="00073539" w:rsidP="00FF1C88">
      <w:pPr>
        <w:pStyle w:val="ListParagraph"/>
        <w:numPr>
          <w:ilvl w:val="1"/>
          <w:numId w:val="1"/>
        </w:numPr>
        <w:tabs>
          <w:tab w:val="left" w:pos="460"/>
        </w:tabs>
      </w:pPr>
      <w:r w:rsidRPr="0014398F">
        <w:t>Plant Manager’s Report</w:t>
      </w:r>
    </w:p>
    <w:p w14:paraId="46C3B86E" w14:textId="229FB3C1" w:rsidR="00C62E53" w:rsidRDefault="00C62E53" w:rsidP="00011DDF">
      <w:pPr>
        <w:pStyle w:val="ListParagraph"/>
        <w:numPr>
          <w:ilvl w:val="0"/>
          <w:numId w:val="10"/>
        </w:numPr>
        <w:tabs>
          <w:tab w:val="left" w:pos="460"/>
        </w:tabs>
        <w:ind w:left="1620"/>
      </w:pPr>
      <w:bookmarkStart w:id="2" w:name="_Hlk81401135"/>
      <w:r>
        <w:t>Raise the credit limit on Brett’s credit card to $2500.00</w:t>
      </w:r>
    </w:p>
    <w:bookmarkEnd w:id="2"/>
    <w:p w14:paraId="709525D3" w14:textId="4F229F4A" w:rsidR="00BC3C1F" w:rsidRPr="0014398F" w:rsidRDefault="00417D4D" w:rsidP="00FF1C88">
      <w:pPr>
        <w:pStyle w:val="ListParagraph"/>
        <w:numPr>
          <w:ilvl w:val="1"/>
          <w:numId w:val="1"/>
        </w:numPr>
        <w:tabs>
          <w:tab w:val="left" w:pos="460"/>
        </w:tabs>
      </w:pPr>
      <w:r w:rsidRPr="0014398F">
        <w:t>Attorney’s</w:t>
      </w:r>
      <w:r w:rsidRPr="0009187D">
        <w:rPr>
          <w:spacing w:val="-3"/>
        </w:rPr>
        <w:t xml:space="preserve"> </w:t>
      </w:r>
      <w:r w:rsidRPr="0014398F">
        <w:t>Report</w:t>
      </w:r>
    </w:p>
    <w:p w14:paraId="48DFCFFD" w14:textId="4E41367C" w:rsidR="00FF4502" w:rsidRDefault="00417D4D" w:rsidP="00FF1C88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Other</w:t>
      </w:r>
      <w:r w:rsidRPr="00E16FB4">
        <w:rPr>
          <w:spacing w:val="-4"/>
        </w:rPr>
        <w:t xml:space="preserve"> </w:t>
      </w:r>
      <w:r w:rsidRPr="0014398F">
        <w:t>Board Issues</w:t>
      </w:r>
    </w:p>
    <w:p w14:paraId="4D3AE930" w14:textId="64E209C7" w:rsidR="00FF4502" w:rsidRDefault="00417D4D" w:rsidP="00FF1C88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Announcements</w:t>
      </w:r>
    </w:p>
    <w:p w14:paraId="6E6D12EF" w14:textId="583B3D0B" w:rsidR="00A159FC" w:rsidRDefault="00E00FE5" w:rsidP="00FF1C88">
      <w:pPr>
        <w:pStyle w:val="ListParagraph"/>
        <w:widowControl/>
        <w:numPr>
          <w:ilvl w:val="1"/>
          <w:numId w:val="1"/>
        </w:numPr>
        <w:adjustRightInd w:val="0"/>
        <w:rPr>
          <w:rFonts w:eastAsiaTheme="minorHAnsi"/>
          <w:color w:val="000000"/>
          <w:sz w:val="24"/>
          <w:szCs w:val="24"/>
        </w:rPr>
      </w:pPr>
      <w:bookmarkStart w:id="3" w:name="_Hlk81401462"/>
      <w:proofErr w:type="spellStart"/>
      <w:r>
        <w:rPr>
          <w:rFonts w:eastAsiaTheme="minorHAnsi"/>
          <w:color w:val="000000"/>
          <w:sz w:val="24"/>
          <w:szCs w:val="24"/>
        </w:rPr>
        <w:t>Bootleggin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’ Days September 17, 2021, 5pm to 9pm. Lite up the </w:t>
      </w:r>
      <w:proofErr w:type="spellStart"/>
      <w:r>
        <w:rPr>
          <w:rFonts w:eastAsiaTheme="minorHAnsi"/>
          <w:color w:val="000000"/>
          <w:sz w:val="24"/>
          <w:szCs w:val="24"/>
        </w:rPr>
        <w:t>Nite</w:t>
      </w:r>
      <w:proofErr w:type="spellEnd"/>
      <w:r w:rsidR="00C62E53">
        <w:rPr>
          <w:rFonts w:eastAsiaTheme="minorHAnsi"/>
          <w:color w:val="000000"/>
          <w:sz w:val="24"/>
          <w:szCs w:val="24"/>
        </w:rPr>
        <w:t>!</w:t>
      </w:r>
      <w:r>
        <w:rPr>
          <w:rFonts w:eastAsiaTheme="minorHAnsi"/>
          <w:color w:val="000000"/>
          <w:sz w:val="24"/>
          <w:szCs w:val="24"/>
        </w:rPr>
        <w:t xml:space="preserve"> 21 and up</w:t>
      </w:r>
    </w:p>
    <w:p w14:paraId="2DE6238A" w14:textId="5FBC7D43" w:rsidR="00E00FE5" w:rsidRDefault="00E00FE5" w:rsidP="00FF1C88">
      <w:pPr>
        <w:pStyle w:val="ListParagraph"/>
        <w:widowControl/>
        <w:numPr>
          <w:ilvl w:val="1"/>
          <w:numId w:val="1"/>
        </w:numPr>
        <w:adjustRightInd w:val="0"/>
        <w:rPr>
          <w:rFonts w:eastAsiaTheme="minorHAnsi"/>
          <w:color w:val="000000"/>
          <w:sz w:val="24"/>
          <w:szCs w:val="24"/>
        </w:rPr>
      </w:pPr>
      <w:proofErr w:type="spellStart"/>
      <w:r>
        <w:rPr>
          <w:rFonts w:eastAsiaTheme="minorHAnsi"/>
          <w:color w:val="000000"/>
          <w:sz w:val="24"/>
          <w:szCs w:val="24"/>
        </w:rPr>
        <w:t>Bootleggin</w:t>
      </w:r>
      <w:proofErr w:type="spellEnd"/>
      <w:r>
        <w:rPr>
          <w:rFonts w:eastAsiaTheme="minorHAnsi"/>
          <w:color w:val="000000"/>
          <w:sz w:val="24"/>
          <w:szCs w:val="24"/>
        </w:rPr>
        <w:t>’ Days September 18, 2021, 12pm to 8pm. All ages welcome</w:t>
      </w:r>
    </w:p>
    <w:p w14:paraId="5D1E67C7" w14:textId="20B6E403" w:rsidR="001E13E5" w:rsidRPr="001E13E5" w:rsidRDefault="001E13E5" w:rsidP="00FF1C88">
      <w:pPr>
        <w:pStyle w:val="ListParagraph"/>
        <w:widowControl/>
        <w:numPr>
          <w:ilvl w:val="1"/>
          <w:numId w:val="1"/>
        </w:numPr>
        <w:adjustRightInd w:val="0"/>
        <w:rPr>
          <w:rFonts w:eastAsiaTheme="minorHAnsi"/>
          <w:color w:val="000000"/>
          <w:sz w:val="24"/>
          <w:szCs w:val="24"/>
        </w:rPr>
      </w:pPr>
      <w:r w:rsidRPr="001E13E5">
        <w:rPr>
          <w:rFonts w:eastAsiaTheme="minorHAnsi"/>
          <w:color w:val="000000"/>
          <w:sz w:val="24"/>
          <w:szCs w:val="24"/>
        </w:rPr>
        <w:t xml:space="preserve">Budget Work Session on September 14th is the second Tuesday of the month at 5:30 p.m. </w:t>
      </w:r>
    </w:p>
    <w:bookmarkEnd w:id="3"/>
    <w:p w14:paraId="746558A6" w14:textId="77777777" w:rsidR="00FF4502" w:rsidRPr="0014398F" w:rsidRDefault="00417D4D" w:rsidP="00FF1C88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Adjourn</w:t>
      </w:r>
    </w:p>
    <w:sectPr w:rsidR="00FF4502" w:rsidRPr="0014398F">
      <w:headerReference w:type="default" r:id="rId7"/>
      <w:type w:val="continuous"/>
      <w:pgSz w:w="12240" w:h="15840"/>
      <w:pgMar w:top="1280" w:right="11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2A591" w14:textId="77777777" w:rsidR="00E16410" w:rsidRDefault="00E16410" w:rsidP="00073539">
      <w:r>
        <w:separator/>
      </w:r>
    </w:p>
  </w:endnote>
  <w:endnote w:type="continuationSeparator" w:id="0">
    <w:p w14:paraId="0FE29E24" w14:textId="77777777" w:rsidR="00E16410" w:rsidRDefault="00E16410" w:rsidP="0007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BC26B" w14:textId="77777777" w:rsidR="00E16410" w:rsidRDefault="00E16410" w:rsidP="00073539">
      <w:r>
        <w:separator/>
      </w:r>
    </w:p>
  </w:footnote>
  <w:footnote w:type="continuationSeparator" w:id="0">
    <w:p w14:paraId="32B49FAC" w14:textId="77777777" w:rsidR="00E16410" w:rsidRDefault="00E16410" w:rsidP="00073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CCBEE" w14:textId="57838F7C" w:rsidR="00073539" w:rsidRDefault="00073539" w:rsidP="00073539">
    <w:pPr>
      <w:pStyle w:val="Header"/>
      <w:tabs>
        <w:tab w:val="clear" w:pos="4680"/>
        <w:tab w:val="clear" w:pos="9360"/>
        <w:tab w:val="left" w:pos="8835"/>
      </w:tabs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7CCD28F3" wp14:editId="059090AB">
          <wp:simplePos x="0" y="0"/>
          <wp:positionH relativeFrom="column">
            <wp:posOffset>1896110</wp:posOffset>
          </wp:positionH>
          <wp:positionV relativeFrom="paragraph">
            <wp:posOffset>171450</wp:posOffset>
          </wp:positionV>
          <wp:extent cx="2614930" cy="1076325"/>
          <wp:effectExtent l="0" t="0" r="0" b="9525"/>
          <wp:wrapSquare wrapText="bothSides"/>
          <wp:docPr id="1" name="image1.png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93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3E4A"/>
    <w:multiLevelType w:val="hybridMultilevel"/>
    <w:tmpl w:val="ABC07C04"/>
    <w:lvl w:ilvl="0" w:tplc="04090019">
      <w:start w:val="1"/>
      <w:numFmt w:val="lowerLetter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0EE75F65"/>
    <w:multiLevelType w:val="hybridMultilevel"/>
    <w:tmpl w:val="C1765BCA"/>
    <w:lvl w:ilvl="0" w:tplc="8C08B150">
      <w:start w:val="1"/>
      <w:numFmt w:val="decimal"/>
      <w:lvlText w:val="%1.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" w15:restartNumberingAfterBreak="0">
    <w:nsid w:val="121306C4"/>
    <w:multiLevelType w:val="hybridMultilevel"/>
    <w:tmpl w:val="3CBA0786"/>
    <w:lvl w:ilvl="0" w:tplc="1924D858">
      <w:start w:val="1"/>
      <w:numFmt w:val="decimal"/>
      <w:lvlText w:val="%1."/>
      <w:lvlJc w:val="left"/>
      <w:pPr>
        <w:ind w:left="46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F16943C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37C043FC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3" w:tplc="98FC7D1E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4" w:tplc="81B0AD0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5" w:tplc="47641EFA"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  <w:lvl w:ilvl="6" w:tplc="DACA2618">
      <w:numFmt w:val="bullet"/>
      <w:lvlText w:val="•"/>
      <w:lvlJc w:val="left"/>
      <w:pPr>
        <w:ind w:left="5057" w:hanging="360"/>
      </w:pPr>
      <w:rPr>
        <w:rFonts w:hint="default"/>
        <w:lang w:val="en-US" w:eastAsia="en-US" w:bidi="ar-SA"/>
      </w:rPr>
    </w:lvl>
    <w:lvl w:ilvl="7" w:tplc="F0B870A0">
      <w:numFmt w:val="bullet"/>
      <w:lvlText w:val="•"/>
      <w:lvlJc w:val="left"/>
      <w:pPr>
        <w:ind w:left="6322" w:hanging="360"/>
      </w:pPr>
      <w:rPr>
        <w:rFonts w:hint="default"/>
        <w:lang w:val="en-US" w:eastAsia="en-US" w:bidi="ar-SA"/>
      </w:rPr>
    </w:lvl>
    <w:lvl w:ilvl="8" w:tplc="1674CF72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9620515"/>
    <w:multiLevelType w:val="hybridMultilevel"/>
    <w:tmpl w:val="1CF64C4C"/>
    <w:lvl w:ilvl="0" w:tplc="CC985AB2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b w:val="0"/>
        <w:color w:val="FF0000"/>
        <w:w w:val="100"/>
        <w:sz w:val="22"/>
        <w:szCs w:val="22"/>
        <w:lang w:val="en-US" w:eastAsia="en-US" w:bidi="en-US"/>
      </w:rPr>
    </w:lvl>
    <w:lvl w:ilvl="1" w:tplc="C562C6E4">
      <w:start w:val="1"/>
      <w:numFmt w:val="lowerLetter"/>
      <w:lvlText w:val="%2."/>
      <w:lvlJc w:val="left"/>
      <w:pPr>
        <w:ind w:left="11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C562C6E4">
      <w:start w:val="1"/>
      <w:numFmt w:val="lowerLetter"/>
      <w:lvlText w:val="%3."/>
      <w:lvlJc w:val="left"/>
      <w:pPr>
        <w:ind w:left="2071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 w:tplc="E7FC50CA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en-US"/>
      </w:rPr>
    </w:lvl>
    <w:lvl w:ilvl="4" w:tplc="ED8E212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en-US"/>
      </w:rPr>
    </w:lvl>
    <w:lvl w:ilvl="5" w:tplc="AABC956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6" w:tplc="599A0078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en-US"/>
      </w:rPr>
    </w:lvl>
    <w:lvl w:ilvl="7" w:tplc="429CB2F6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en-US"/>
      </w:rPr>
    </w:lvl>
    <w:lvl w:ilvl="8" w:tplc="35709738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2182361C"/>
    <w:multiLevelType w:val="hybridMultilevel"/>
    <w:tmpl w:val="3FE817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04579E"/>
    <w:multiLevelType w:val="hybridMultilevel"/>
    <w:tmpl w:val="48CE636E"/>
    <w:lvl w:ilvl="0" w:tplc="04090019">
      <w:start w:val="1"/>
      <w:numFmt w:val="lowerLetter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6" w15:restartNumberingAfterBreak="0">
    <w:nsid w:val="57313F71"/>
    <w:multiLevelType w:val="hybridMultilevel"/>
    <w:tmpl w:val="2E1C4670"/>
    <w:lvl w:ilvl="0" w:tplc="C980C19C">
      <w:start w:val="1"/>
      <w:numFmt w:val="lowerLetter"/>
      <w:lvlText w:val="%1."/>
      <w:lvlJc w:val="left"/>
      <w:pPr>
        <w:ind w:left="1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7" w15:restartNumberingAfterBreak="0">
    <w:nsid w:val="57AA4C0B"/>
    <w:multiLevelType w:val="hybridMultilevel"/>
    <w:tmpl w:val="0AD28666"/>
    <w:lvl w:ilvl="0" w:tplc="1924D858">
      <w:start w:val="1"/>
      <w:numFmt w:val="decimal"/>
      <w:lvlText w:val="%1."/>
      <w:lvlJc w:val="left"/>
      <w:pPr>
        <w:ind w:left="46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F16943C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37C043FC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3" w:tplc="98FC7D1E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4" w:tplc="81B0AD0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5" w:tplc="47641EFA"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  <w:lvl w:ilvl="6" w:tplc="DACA2618">
      <w:numFmt w:val="bullet"/>
      <w:lvlText w:val="•"/>
      <w:lvlJc w:val="left"/>
      <w:pPr>
        <w:ind w:left="5057" w:hanging="360"/>
      </w:pPr>
      <w:rPr>
        <w:rFonts w:hint="default"/>
        <w:lang w:val="en-US" w:eastAsia="en-US" w:bidi="ar-SA"/>
      </w:rPr>
    </w:lvl>
    <w:lvl w:ilvl="7" w:tplc="F0B870A0">
      <w:numFmt w:val="bullet"/>
      <w:lvlText w:val="•"/>
      <w:lvlJc w:val="left"/>
      <w:pPr>
        <w:ind w:left="6322" w:hanging="360"/>
      </w:pPr>
      <w:rPr>
        <w:rFonts w:hint="default"/>
        <w:lang w:val="en-US" w:eastAsia="en-US" w:bidi="ar-SA"/>
      </w:rPr>
    </w:lvl>
    <w:lvl w:ilvl="8" w:tplc="1674CF72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25776E8"/>
    <w:multiLevelType w:val="hybridMultilevel"/>
    <w:tmpl w:val="3F7E39C4"/>
    <w:lvl w:ilvl="0" w:tplc="62CCA8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D9413AD"/>
    <w:multiLevelType w:val="hybridMultilevel"/>
    <w:tmpl w:val="41FCC14E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67431"/>
    <w:multiLevelType w:val="hybridMultilevel"/>
    <w:tmpl w:val="85E89BB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7652763F"/>
    <w:multiLevelType w:val="hybridMultilevel"/>
    <w:tmpl w:val="3CBA0786"/>
    <w:lvl w:ilvl="0" w:tplc="1924D858">
      <w:start w:val="1"/>
      <w:numFmt w:val="decimal"/>
      <w:lvlText w:val="%1."/>
      <w:lvlJc w:val="left"/>
      <w:pPr>
        <w:ind w:left="46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F16943C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37C043FC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3" w:tplc="98FC7D1E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4" w:tplc="81B0AD0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5" w:tplc="47641EFA"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  <w:lvl w:ilvl="6" w:tplc="DACA2618">
      <w:numFmt w:val="bullet"/>
      <w:lvlText w:val="•"/>
      <w:lvlJc w:val="left"/>
      <w:pPr>
        <w:ind w:left="5057" w:hanging="360"/>
      </w:pPr>
      <w:rPr>
        <w:rFonts w:hint="default"/>
        <w:lang w:val="en-US" w:eastAsia="en-US" w:bidi="ar-SA"/>
      </w:rPr>
    </w:lvl>
    <w:lvl w:ilvl="7" w:tplc="F0B870A0">
      <w:numFmt w:val="bullet"/>
      <w:lvlText w:val="•"/>
      <w:lvlJc w:val="left"/>
      <w:pPr>
        <w:ind w:left="6322" w:hanging="360"/>
      </w:pPr>
      <w:rPr>
        <w:rFonts w:hint="default"/>
        <w:lang w:val="en-US" w:eastAsia="en-US" w:bidi="ar-SA"/>
      </w:rPr>
    </w:lvl>
    <w:lvl w:ilvl="8" w:tplc="1674CF72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  <w:num w:numId="12">
    <w:abstractNumId w:val="11"/>
  </w:num>
  <w:num w:numId="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bby Spaedt">
    <w15:presenceInfo w15:providerId="AD" w15:userId="S::abby@townofgardencity.com::aac89533-1a94-4240-8c3c-84afa0a8f5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02"/>
    <w:rsid w:val="00011DDF"/>
    <w:rsid w:val="00047EAE"/>
    <w:rsid w:val="000518BA"/>
    <w:rsid w:val="00073539"/>
    <w:rsid w:val="0009187D"/>
    <w:rsid w:val="000F4589"/>
    <w:rsid w:val="0014398F"/>
    <w:rsid w:val="0016290D"/>
    <w:rsid w:val="001A0221"/>
    <w:rsid w:val="001C2B39"/>
    <w:rsid w:val="001E13E5"/>
    <w:rsid w:val="00212A48"/>
    <w:rsid w:val="00247D17"/>
    <w:rsid w:val="00252FB9"/>
    <w:rsid w:val="00282B0E"/>
    <w:rsid w:val="00327D1A"/>
    <w:rsid w:val="00336FE0"/>
    <w:rsid w:val="00386E06"/>
    <w:rsid w:val="003C1306"/>
    <w:rsid w:val="003D7929"/>
    <w:rsid w:val="003D794B"/>
    <w:rsid w:val="0041569B"/>
    <w:rsid w:val="00417D4D"/>
    <w:rsid w:val="00427110"/>
    <w:rsid w:val="004363C7"/>
    <w:rsid w:val="004528BD"/>
    <w:rsid w:val="004C7C3D"/>
    <w:rsid w:val="004E3B01"/>
    <w:rsid w:val="00595EE2"/>
    <w:rsid w:val="00623955"/>
    <w:rsid w:val="006551C3"/>
    <w:rsid w:val="00655738"/>
    <w:rsid w:val="0066274E"/>
    <w:rsid w:val="006D7B64"/>
    <w:rsid w:val="00765242"/>
    <w:rsid w:val="007C167C"/>
    <w:rsid w:val="007C42A5"/>
    <w:rsid w:val="007E48C5"/>
    <w:rsid w:val="007F67BC"/>
    <w:rsid w:val="00824D08"/>
    <w:rsid w:val="00875A7E"/>
    <w:rsid w:val="00881DB3"/>
    <w:rsid w:val="00895562"/>
    <w:rsid w:val="008A77B9"/>
    <w:rsid w:val="0095180B"/>
    <w:rsid w:val="009567C4"/>
    <w:rsid w:val="00983AC8"/>
    <w:rsid w:val="00A159FC"/>
    <w:rsid w:val="00A316D0"/>
    <w:rsid w:val="00A809C2"/>
    <w:rsid w:val="00AF5E5F"/>
    <w:rsid w:val="00B0438C"/>
    <w:rsid w:val="00B06FF4"/>
    <w:rsid w:val="00B126FE"/>
    <w:rsid w:val="00B60655"/>
    <w:rsid w:val="00BC3C1F"/>
    <w:rsid w:val="00BE3F47"/>
    <w:rsid w:val="00C03A9C"/>
    <w:rsid w:val="00C21A04"/>
    <w:rsid w:val="00C513E3"/>
    <w:rsid w:val="00C62E53"/>
    <w:rsid w:val="00CD1577"/>
    <w:rsid w:val="00DB5A90"/>
    <w:rsid w:val="00DD5CD2"/>
    <w:rsid w:val="00E00FE5"/>
    <w:rsid w:val="00E16410"/>
    <w:rsid w:val="00E16FB4"/>
    <w:rsid w:val="00E700A3"/>
    <w:rsid w:val="00EA5BF3"/>
    <w:rsid w:val="00EC0D1A"/>
    <w:rsid w:val="00EC2899"/>
    <w:rsid w:val="00EF4C95"/>
    <w:rsid w:val="00F16A91"/>
    <w:rsid w:val="00F54DEB"/>
    <w:rsid w:val="00F55F79"/>
    <w:rsid w:val="00F82659"/>
    <w:rsid w:val="00FF1C88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61BCD"/>
  <w15:docId w15:val="{42B4399A-1FCB-4C9D-BB81-91DCDBB3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881D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35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53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735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539"/>
    <w:rPr>
      <w:rFonts w:ascii="Calibri" w:eastAsia="Calibri" w:hAnsi="Calibri" w:cs="Calibri"/>
    </w:rPr>
  </w:style>
  <w:style w:type="paragraph" w:customStyle="1" w:styleId="Default">
    <w:name w:val="Default"/>
    <w:rsid w:val="00011DDF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1569B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 Clabough</dc:creator>
  <cp:lastModifiedBy>Abby Spaedt</cp:lastModifiedBy>
  <cp:revision>8</cp:revision>
  <cp:lastPrinted>2021-09-07T17:44:00Z</cp:lastPrinted>
  <dcterms:created xsi:type="dcterms:W3CDTF">2021-09-02T20:44:00Z</dcterms:created>
  <dcterms:modified xsi:type="dcterms:W3CDTF">2021-11-24T22:22:00Z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2021-06-29T00:00:00Z</vt:filetime>
  </property>
</Properties>
</file>